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168E" w14:textId="77777777" w:rsidR="00F844D1" w:rsidRPr="005162ED" w:rsidRDefault="00F844D1" w:rsidP="00811EC7">
      <w:pPr>
        <w:rPr>
          <w:rFonts w:cstheme="minorHAnsi"/>
          <w:b/>
        </w:rPr>
      </w:pPr>
    </w:p>
    <w:p w14:paraId="56FF142F" w14:textId="77777777" w:rsidR="00F844D1" w:rsidRPr="005162ED" w:rsidRDefault="00F844D1" w:rsidP="00F844D1">
      <w:pPr>
        <w:jc w:val="center"/>
        <w:rPr>
          <w:rFonts w:cstheme="minorHAnsi"/>
          <w:b/>
        </w:rPr>
      </w:pPr>
      <w:r w:rsidRPr="005162ED">
        <w:rPr>
          <w:rFonts w:cstheme="minorHAnsi"/>
          <w:b/>
          <w:highlight w:val="yellow"/>
        </w:rPr>
        <w:t>INSERT STATE TREASURY LOGO</w:t>
      </w:r>
    </w:p>
    <w:p w14:paraId="12B63DAC" w14:textId="77777777" w:rsidR="00811EC7" w:rsidRPr="005162ED" w:rsidRDefault="00811EC7" w:rsidP="0062320E">
      <w:pPr>
        <w:jc w:val="center"/>
        <w:rPr>
          <w:rFonts w:cstheme="minorHAnsi"/>
          <w:b/>
        </w:rPr>
      </w:pPr>
    </w:p>
    <w:p w14:paraId="6DCA1707" w14:textId="77777777" w:rsidR="0061287E" w:rsidRPr="005162ED" w:rsidRDefault="0061287E" w:rsidP="0061287E">
      <w:pPr>
        <w:rPr>
          <w:rFonts w:cstheme="minorHAnsi"/>
          <w:b/>
        </w:rPr>
      </w:pPr>
    </w:p>
    <w:p w14:paraId="0E459034" w14:textId="1D269FB8" w:rsidR="0061287E" w:rsidRPr="005162ED" w:rsidRDefault="0061287E" w:rsidP="0061287E">
      <w:pPr>
        <w:rPr>
          <w:rFonts w:cstheme="minorHAnsi"/>
          <w:b/>
        </w:rPr>
      </w:pPr>
      <w:r w:rsidRPr="005162ED">
        <w:rPr>
          <w:rFonts w:cstheme="minorHAnsi"/>
          <w:b/>
        </w:rPr>
        <w:t>FOR IMMEDIATE RELEASE</w:t>
      </w:r>
    </w:p>
    <w:p w14:paraId="1DB9C3F4" w14:textId="77777777" w:rsidR="0061287E" w:rsidRPr="005162ED" w:rsidRDefault="0061287E" w:rsidP="0061287E">
      <w:pPr>
        <w:rPr>
          <w:rFonts w:cstheme="minorHAnsi"/>
          <w:b/>
        </w:rPr>
      </w:pPr>
      <w:r w:rsidRPr="005162ED">
        <w:rPr>
          <w:rFonts w:cstheme="minorHAnsi"/>
          <w:b/>
          <w:highlight w:val="yellow"/>
        </w:rPr>
        <w:t>CONTACT:</w:t>
      </w:r>
      <w:r w:rsidRPr="005162ED">
        <w:rPr>
          <w:rFonts w:cstheme="minorHAnsi"/>
          <w:b/>
        </w:rPr>
        <w:t xml:space="preserve"> </w:t>
      </w:r>
    </w:p>
    <w:p w14:paraId="36A5B60B" w14:textId="77777777" w:rsidR="0061287E" w:rsidRPr="005162ED" w:rsidRDefault="0061287E" w:rsidP="0062320E">
      <w:pPr>
        <w:jc w:val="center"/>
        <w:rPr>
          <w:rFonts w:cstheme="minorHAnsi"/>
          <w:b/>
        </w:rPr>
      </w:pPr>
    </w:p>
    <w:p w14:paraId="7468A6DA" w14:textId="00DEFD2E" w:rsidR="00F122AF" w:rsidRPr="005162ED" w:rsidRDefault="0062320E" w:rsidP="0062320E">
      <w:pPr>
        <w:jc w:val="center"/>
        <w:rPr>
          <w:rFonts w:cstheme="minorHAnsi"/>
          <w:b/>
        </w:rPr>
      </w:pPr>
      <w:r w:rsidRPr="005162ED">
        <w:rPr>
          <w:rFonts w:cstheme="minorHAnsi"/>
          <w:b/>
        </w:rPr>
        <w:t xml:space="preserve">STATE TREASURER </w:t>
      </w:r>
      <w:r w:rsidRPr="005162ED">
        <w:rPr>
          <w:rFonts w:cstheme="minorHAnsi"/>
          <w:b/>
          <w:highlight w:val="yellow"/>
        </w:rPr>
        <w:t>XXXX</w:t>
      </w:r>
      <w:r w:rsidRPr="005162ED">
        <w:rPr>
          <w:rFonts w:cstheme="minorHAnsi"/>
          <w:b/>
        </w:rPr>
        <w:t xml:space="preserve"> </w:t>
      </w:r>
      <w:r w:rsidR="009202BD" w:rsidRPr="005162ED">
        <w:rPr>
          <w:rFonts w:cstheme="minorHAnsi"/>
          <w:b/>
        </w:rPr>
        <w:t xml:space="preserve">SUPPORTS </w:t>
      </w:r>
      <w:r w:rsidR="005162ED" w:rsidRPr="005162ED">
        <w:rPr>
          <w:rFonts w:cstheme="minorHAnsi"/>
          <w:b/>
        </w:rPr>
        <w:t xml:space="preserve">THE </w:t>
      </w:r>
      <w:r w:rsidR="00543818">
        <w:rPr>
          <w:rFonts w:cstheme="minorHAnsi"/>
          <w:b/>
        </w:rPr>
        <w:t xml:space="preserve">CONGRESSIONAL </w:t>
      </w:r>
      <w:r w:rsidR="005162ED" w:rsidRPr="005162ED">
        <w:rPr>
          <w:rFonts w:cstheme="minorHAnsi"/>
          <w:b/>
        </w:rPr>
        <w:t xml:space="preserve">UNCLAIMED </w:t>
      </w:r>
      <w:r w:rsidR="008A5658">
        <w:rPr>
          <w:rFonts w:cstheme="minorHAnsi"/>
          <w:b/>
        </w:rPr>
        <w:t>RETIREMENT RESCUE PLAN</w:t>
      </w:r>
    </w:p>
    <w:p w14:paraId="6DD60250" w14:textId="77777777" w:rsidR="0062320E" w:rsidRPr="005162ED" w:rsidRDefault="0062320E" w:rsidP="0062320E">
      <w:pPr>
        <w:jc w:val="center"/>
        <w:rPr>
          <w:rFonts w:cstheme="minorHAnsi"/>
        </w:rPr>
      </w:pPr>
    </w:p>
    <w:p w14:paraId="5FD0A4C3" w14:textId="68BC0167" w:rsidR="00BD0C86" w:rsidRDefault="008A5658" w:rsidP="0062320E">
      <w:pPr>
        <w:jc w:val="center"/>
        <w:rPr>
          <w:rFonts w:cstheme="minorHAnsi"/>
          <w:i/>
        </w:rPr>
      </w:pPr>
      <w:r w:rsidRPr="008A5658">
        <w:rPr>
          <w:rFonts w:cstheme="minorHAnsi"/>
          <w:i/>
        </w:rPr>
        <w:t>New Legislation will empower states to reunite millions of Americans with their lost retirement savings.</w:t>
      </w:r>
    </w:p>
    <w:p w14:paraId="71DFDD5D" w14:textId="77777777" w:rsidR="008A5658" w:rsidRPr="005162ED" w:rsidRDefault="008A5658" w:rsidP="0062320E">
      <w:pPr>
        <w:jc w:val="center"/>
        <w:rPr>
          <w:rFonts w:cstheme="minorHAnsi"/>
          <w:i/>
        </w:rPr>
      </w:pPr>
    </w:p>
    <w:p w14:paraId="054276BF" w14:textId="0CF5B69E" w:rsidR="008A5658" w:rsidRDefault="00BD0C86" w:rsidP="008A5658">
      <w:pPr>
        <w:rPr>
          <w:rFonts w:cstheme="minorHAnsi"/>
        </w:rPr>
      </w:pPr>
      <w:r w:rsidRPr="005162ED">
        <w:rPr>
          <w:rFonts w:cstheme="minorHAnsi"/>
          <w:b/>
          <w:highlight w:val="yellow"/>
        </w:rPr>
        <w:t>CITY, STATE (</w:t>
      </w:r>
      <w:r w:rsidR="009929F0" w:rsidRPr="005162ED">
        <w:rPr>
          <w:rFonts w:cstheme="minorHAnsi"/>
          <w:b/>
          <w:highlight w:val="yellow"/>
        </w:rPr>
        <w:t>Month</w:t>
      </w:r>
      <w:r w:rsidRPr="005162ED">
        <w:rPr>
          <w:rFonts w:cstheme="minorHAnsi"/>
          <w:b/>
          <w:highlight w:val="yellow"/>
        </w:rPr>
        <w:t>,</w:t>
      </w:r>
      <w:r w:rsidR="009929F0" w:rsidRPr="005162ED">
        <w:rPr>
          <w:rFonts w:cstheme="minorHAnsi"/>
          <w:b/>
          <w:highlight w:val="yellow"/>
        </w:rPr>
        <w:t xml:space="preserve"> Day</w:t>
      </w:r>
      <w:r w:rsidRPr="005162ED">
        <w:rPr>
          <w:rFonts w:cstheme="minorHAnsi"/>
          <w:b/>
          <w:highlight w:val="yellow"/>
        </w:rPr>
        <w:t xml:space="preserve"> 20</w:t>
      </w:r>
      <w:r w:rsidR="005162ED" w:rsidRPr="005162ED">
        <w:rPr>
          <w:rFonts w:cstheme="minorHAnsi"/>
          <w:b/>
          <w:highlight w:val="yellow"/>
        </w:rPr>
        <w:t>2</w:t>
      </w:r>
      <w:r w:rsidR="008A5658">
        <w:rPr>
          <w:rFonts w:cstheme="minorHAnsi"/>
          <w:b/>
          <w:highlight w:val="yellow"/>
        </w:rPr>
        <w:t>5</w:t>
      </w:r>
      <w:r w:rsidRPr="005162ED">
        <w:rPr>
          <w:rFonts w:cstheme="minorHAnsi"/>
          <w:b/>
          <w:highlight w:val="yellow"/>
        </w:rPr>
        <w:t>)</w:t>
      </w:r>
      <w:r w:rsidRPr="005162ED">
        <w:rPr>
          <w:rFonts w:cstheme="minorHAnsi"/>
        </w:rPr>
        <w:t xml:space="preserve"> –</w:t>
      </w:r>
      <w:r w:rsidR="008A5658" w:rsidRPr="008A5658">
        <w:rPr>
          <w:rFonts w:cstheme="minorHAnsi"/>
        </w:rPr>
        <w:t xml:space="preserve">In the House of Representatives, H.R. [INSERT BILL NUMBER HERE], the "Unclaimed Retirement Rescue Plan," has been introduced by Rep. </w:t>
      </w:r>
      <w:r w:rsidR="008A5658">
        <w:rPr>
          <w:rFonts w:cstheme="minorHAnsi"/>
        </w:rPr>
        <w:t>Estes (R-KS) and Magaziner (D-RI)</w:t>
      </w:r>
      <w:r w:rsidR="008A5658" w:rsidRPr="008A5658">
        <w:rPr>
          <w:rFonts w:cstheme="minorHAnsi"/>
        </w:rPr>
        <w:t xml:space="preserve"> to allow administrators of certain </w:t>
      </w:r>
      <w:del w:id="0" w:author="Jeremy Dawson" w:date="2025-09-04T12:29:00Z" w16du:dateUtc="2025-09-04T16:29:00Z">
        <w:r w:rsidR="008A5658" w:rsidRPr="008A5658" w:rsidDel="00630A7F">
          <w:rPr>
            <w:rFonts w:cstheme="minorHAnsi"/>
          </w:rPr>
          <w:delText xml:space="preserve">pension </w:delText>
        </w:r>
      </w:del>
      <w:ins w:id="1" w:author="Jeremy Dawson" w:date="2025-09-04T12:29:00Z" w16du:dateUtc="2025-09-04T16:29:00Z">
        <w:r w:rsidR="00630A7F">
          <w:rPr>
            <w:rFonts w:cstheme="minorHAnsi"/>
          </w:rPr>
          <w:t>private sector retirement</w:t>
        </w:r>
        <w:r w:rsidR="00630A7F" w:rsidRPr="008A5658">
          <w:rPr>
            <w:rFonts w:cstheme="minorHAnsi"/>
          </w:rPr>
          <w:t xml:space="preserve"> </w:t>
        </w:r>
      </w:ins>
      <w:r w:rsidR="008A5658" w:rsidRPr="008A5658">
        <w:rPr>
          <w:rFonts w:cstheme="minorHAnsi"/>
        </w:rPr>
        <w:t xml:space="preserve">plans to voluntarily transfer unclaimed retirement distributions to State unclaimed property programs through </w:t>
      </w:r>
      <w:r w:rsidR="00F94F55">
        <w:rPr>
          <w:rFonts w:cstheme="minorHAnsi"/>
        </w:rPr>
        <w:t xml:space="preserve">a nation-wide cooperative effort, </w:t>
      </w:r>
      <w:r w:rsidR="008A5658" w:rsidRPr="008A5658">
        <w:rPr>
          <w:rFonts w:cstheme="minorHAnsi"/>
        </w:rPr>
        <w:t xml:space="preserve">the States’ Unclaimed Retirement Clearing House (SURCH). The National Association of State Treasurers (NAST) and [INSERT YOUR ORGANIZATION/STATE HERE] applaud this </w:t>
      </w:r>
      <w:r w:rsidR="00543818">
        <w:rPr>
          <w:rFonts w:cstheme="minorHAnsi"/>
        </w:rPr>
        <w:t>important</w:t>
      </w:r>
      <w:r w:rsidR="008A5658" w:rsidRPr="008A5658">
        <w:rPr>
          <w:rFonts w:cstheme="minorHAnsi"/>
        </w:rPr>
        <w:t xml:space="preserve"> endeavor and urge others to get involved.</w:t>
      </w:r>
    </w:p>
    <w:p w14:paraId="7694BE22" w14:textId="77777777" w:rsidR="008A5658" w:rsidRPr="008A5658" w:rsidRDefault="008A5658" w:rsidP="008A5658">
      <w:pPr>
        <w:rPr>
          <w:rFonts w:cstheme="minorHAnsi"/>
        </w:rPr>
      </w:pPr>
    </w:p>
    <w:p w14:paraId="61D23F06" w14:textId="3B6805BE" w:rsidR="008A5658" w:rsidRDefault="008A5658" w:rsidP="008A5658">
      <w:pPr>
        <w:rPr>
          <w:rFonts w:cstheme="minorHAnsi"/>
        </w:rPr>
      </w:pPr>
      <w:r w:rsidRPr="008A5658">
        <w:rPr>
          <w:rFonts w:cstheme="minorHAnsi"/>
        </w:rPr>
        <w:t>Tens of millions of Americans have lost track of retirement accounts they contributed to over their working lives</w:t>
      </w:r>
      <w:r w:rsidR="00543818">
        <w:rPr>
          <w:rFonts w:cstheme="minorHAnsi"/>
        </w:rPr>
        <w:t>.  An estimated</w:t>
      </w:r>
      <w:r w:rsidRPr="008A5658">
        <w:rPr>
          <w:rFonts w:cstheme="minorHAnsi"/>
        </w:rPr>
        <w:t xml:space="preserve"> $1 billion in retirement </w:t>
      </w:r>
      <w:proofErr w:type="gramStart"/>
      <w:r w:rsidR="00543818">
        <w:rPr>
          <w:rFonts w:cstheme="minorHAnsi"/>
        </w:rPr>
        <w:t>have</w:t>
      </w:r>
      <w:proofErr w:type="gramEnd"/>
      <w:r w:rsidR="00543818">
        <w:rPr>
          <w:rFonts w:cstheme="minorHAnsi"/>
        </w:rPr>
        <w:t xml:space="preserve"> gone uncashed</w:t>
      </w:r>
      <w:r w:rsidRPr="008A5658">
        <w:rPr>
          <w:rFonts w:cstheme="minorHAnsi"/>
        </w:rPr>
        <w:t xml:space="preserve"> and </w:t>
      </w:r>
      <w:r w:rsidR="00543818">
        <w:rPr>
          <w:rFonts w:cstheme="minorHAnsi"/>
        </w:rPr>
        <w:t>an additional</w:t>
      </w:r>
      <w:r w:rsidRPr="008A5658">
        <w:rPr>
          <w:rFonts w:cstheme="minorHAnsi"/>
        </w:rPr>
        <w:t xml:space="preserve"> $100 million in </w:t>
      </w:r>
      <w:r w:rsidR="00543818">
        <w:rPr>
          <w:rFonts w:cstheme="minorHAnsi"/>
        </w:rPr>
        <w:t>unclaimed</w:t>
      </w:r>
      <w:r w:rsidRPr="008A5658">
        <w:rPr>
          <w:rFonts w:cstheme="minorHAnsi"/>
        </w:rPr>
        <w:t xml:space="preserve"> retirement distribution checks accumulating annually. These funds belong to the workers who earned them, not financial institutions or the government. However, </w:t>
      </w:r>
      <w:r w:rsidR="00543818">
        <w:rPr>
          <w:rFonts w:cstheme="minorHAnsi"/>
        </w:rPr>
        <w:t xml:space="preserve">a design defect in </w:t>
      </w:r>
      <w:r w:rsidRPr="008A5658">
        <w:rPr>
          <w:rFonts w:cstheme="minorHAnsi"/>
        </w:rPr>
        <w:t xml:space="preserve">existing federal law, the Employee Retirement Income Security Act (ERISA), has historically prevented state unclaimed property programs from assisting in returning these vital </w:t>
      </w:r>
      <w:r w:rsidR="00543818">
        <w:rPr>
          <w:rFonts w:cstheme="minorHAnsi"/>
        </w:rPr>
        <w:t xml:space="preserve">retirement </w:t>
      </w:r>
      <w:r w:rsidRPr="008A5658">
        <w:rPr>
          <w:rFonts w:cstheme="minorHAnsi"/>
        </w:rPr>
        <w:t>savings.</w:t>
      </w:r>
    </w:p>
    <w:p w14:paraId="4BA7B2AD" w14:textId="77777777" w:rsidR="008A5658" w:rsidRPr="008A5658" w:rsidRDefault="008A5658" w:rsidP="008A5658">
      <w:pPr>
        <w:rPr>
          <w:rFonts w:cstheme="minorHAnsi"/>
        </w:rPr>
      </w:pPr>
    </w:p>
    <w:p w14:paraId="59C8A783" w14:textId="2BA75FE6" w:rsidR="008A5658" w:rsidRPr="008A5658" w:rsidRDefault="008A5658" w:rsidP="008A5658">
      <w:pPr>
        <w:rPr>
          <w:rFonts w:cstheme="minorHAnsi"/>
        </w:rPr>
      </w:pPr>
      <w:r w:rsidRPr="008A5658">
        <w:rPr>
          <w:rFonts w:cstheme="minorHAnsi"/>
          <w:b/>
          <w:bCs/>
        </w:rPr>
        <w:t>[INSERT QUOTE FROM TREASURER]</w:t>
      </w:r>
      <w:r w:rsidRPr="008A5658">
        <w:rPr>
          <w:rFonts w:cstheme="minorHAnsi"/>
        </w:rPr>
        <w:t xml:space="preserve"> "For too long, a legal </w:t>
      </w:r>
      <w:r w:rsidR="00961C7F">
        <w:rPr>
          <w:rFonts w:cstheme="minorHAnsi"/>
        </w:rPr>
        <w:t>technicality</w:t>
      </w:r>
      <w:r w:rsidR="00961C7F" w:rsidRPr="008A5658">
        <w:rPr>
          <w:rFonts w:cstheme="minorHAnsi"/>
        </w:rPr>
        <w:t xml:space="preserve"> </w:t>
      </w:r>
      <w:r w:rsidRPr="008A5658">
        <w:rPr>
          <w:rFonts w:cstheme="minorHAnsi"/>
        </w:rPr>
        <w:t xml:space="preserve">has prevented states from helping our citizens reclaim their hard-earned retirement savings," said </w:t>
      </w:r>
      <w:r w:rsidRPr="008A5658">
        <w:rPr>
          <w:rFonts w:cstheme="minorHAnsi"/>
          <w:b/>
          <w:bCs/>
        </w:rPr>
        <w:t>[STATE TREASURER XXXX]</w:t>
      </w:r>
      <w:r w:rsidRPr="008A5658">
        <w:rPr>
          <w:rFonts w:cstheme="minorHAnsi"/>
        </w:rPr>
        <w:t xml:space="preserve">. "The Unclaimed Retirement Rescue Plan is a common-sense, no-cost solution that </w:t>
      </w:r>
      <w:r w:rsidR="00543818">
        <w:rPr>
          <w:rFonts w:cstheme="minorHAnsi"/>
        </w:rPr>
        <w:t xml:space="preserve">will </w:t>
      </w:r>
      <w:r w:rsidRPr="008A5658">
        <w:rPr>
          <w:rFonts w:cstheme="minorHAnsi"/>
        </w:rPr>
        <w:t xml:space="preserve">leverage </w:t>
      </w:r>
      <w:r w:rsidR="00543818">
        <w:rPr>
          <w:rFonts w:cstheme="minorHAnsi"/>
        </w:rPr>
        <w:t xml:space="preserve">the </w:t>
      </w:r>
      <w:r w:rsidRPr="008A5658">
        <w:rPr>
          <w:rFonts w:cstheme="minorHAnsi"/>
        </w:rPr>
        <w:t>states proven ability to reunite people with their lost money. This legislation will finally allow us to put billions of dollars back into the pockets of hardworking Americans, strengthening their financial security in retirement."</w:t>
      </w:r>
    </w:p>
    <w:p w14:paraId="44A13D38" w14:textId="77777777" w:rsidR="008A5658" w:rsidRDefault="008A5658" w:rsidP="008A5658">
      <w:pPr>
        <w:rPr>
          <w:rFonts w:cstheme="minorHAnsi"/>
        </w:rPr>
      </w:pPr>
    </w:p>
    <w:p w14:paraId="01CF40BC" w14:textId="5A67EACB" w:rsidR="008A5658" w:rsidRDefault="008A5658" w:rsidP="008A5658">
      <w:pPr>
        <w:rPr>
          <w:rFonts w:cstheme="minorHAnsi"/>
        </w:rPr>
      </w:pPr>
      <w:r w:rsidRPr="008A5658">
        <w:rPr>
          <w:rFonts w:cstheme="minorHAnsi"/>
        </w:rPr>
        <w:t xml:space="preserve">The Unclaimed Retirement Rescue Plan will direct the U.S. Department of Labor (DOL) to promulgate a regulation allowing </w:t>
      </w:r>
      <w:ins w:id="2" w:author="Jeremy Dawson" w:date="2025-09-04T12:30:00Z" w16du:dateUtc="2025-09-04T16:30:00Z">
        <w:r w:rsidR="00630A7F">
          <w:rPr>
            <w:rFonts w:cstheme="minorHAnsi"/>
          </w:rPr>
          <w:t>private sector retirement</w:t>
        </w:r>
        <w:r w:rsidR="00630A7F" w:rsidRPr="008A5658">
          <w:rPr>
            <w:rFonts w:cstheme="minorHAnsi"/>
          </w:rPr>
          <w:t xml:space="preserve"> </w:t>
        </w:r>
      </w:ins>
      <w:del w:id="3" w:author="Jeremy Dawson" w:date="2025-09-04T12:30:00Z" w16du:dateUtc="2025-09-04T16:30:00Z">
        <w:r w:rsidRPr="008A5658" w:rsidDel="00630A7F">
          <w:rPr>
            <w:rFonts w:cstheme="minorHAnsi"/>
          </w:rPr>
          <w:delText xml:space="preserve">pension </w:delText>
        </w:r>
      </w:del>
      <w:r w:rsidRPr="008A5658">
        <w:rPr>
          <w:rFonts w:cstheme="minorHAnsi"/>
        </w:rPr>
        <w:t xml:space="preserve">plan administrators to voluntarily transfer unclaimed retirement distributions to state unclaimed property programs via SURCH. This centralized clearinghouse, already </w:t>
      </w:r>
      <w:r w:rsidR="00F94F55">
        <w:rPr>
          <w:rFonts w:cstheme="minorHAnsi"/>
        </w:rPr>
        <w:t xml:space="preserve">designed and </w:t>
      </w:r>
      <w:r w:rsidR="00961C7F" w:rsidRPr="008A5658">
        <w:rPr>
          <w:rFonts w:cstheme="minorHAnsi"/>
        </w:rPr>
        <w:t>built</w:t>
      </w:r>
      <w:r w:rsidR="00961C7F">
        <w:rPr>
          <w:rFonts w:cstheme="minorHAnsi"/>
        </w:rPr>
        <w:t xml:space="preserve"> through</w:t>
      </w:r>
      <w:r w:rsidR="00F94F55">
        <w:rPr>
          <w:rFonts w:cstheme="minorHAnsi"/>
        </w:rPr>
        <w:t xml:space="preserve"> the</w:t>
      </w:r>
      <w:r w:rsidRPr="008A5658">
        <w:rPr>
          <w:rFonts w:cstheme="minorHAnsi"/>
        </w:rPr>
        <w:t xml:space="preserve"> states, </w:t>
      </w:r>
      <w:r w:rsidR="00F94F55">
        <w:rPr>
          <w:rFonts w:cstheme="minorHAnsi"/>
        </w:rPr>
        <w:t xml:space="preserve">will </w:t>
      </w:r>
      <w:proofErr w:type="gramStart"/>
      <w:r w:rsidRPr="008A5658">
        <w:rPr>
          <w:rFonts w:cstheme="minorHAnsi"/>
        </w:rPr>
        <w:t>provides</w:t>
      </w:r>
      <w:proofErr w:type="gramEnd"/>
      <w:r w:rsidRPr="008A5658">
        <w:rPr>
          <w:rFonts w:cstheme="minorHAnsi"/>
        </w:rPr>
        <w:t xml:space="preserve"> a streamlined, secure, and efficient mechanism for plans to transfer funds to states, where they can then be actively searched for and returned to their rightful owners</w:t>
      </w:r>
      <w:r w:rsidR="00F94F55">
        <w:rPr>
          <w:rFonts w:cstheme="minorHAnsi"/>
        </w:rPr>
        <w:t>.  This State and others will utilize</w:t>
      </w:r>
      <w:r w:rsidRPr="008A5658">
        <w:rPr>
          <w:rFonts w:cstheme="minorHAnsi"/>
        </w:rPr>
        <w:t xml:space="preserve"> </w:t>
      </w:r>
      <w:r w:rsidR="00F94F55">
        <w:rPr>
          <w:rFonts w:cstheme="minorHAnsi"/>
        </w:rPr>
        <w:t xml:space="preserve">innovative and proven approaches to return these lost assets, </w:t>
      </w:r>
      <w:r w:rsidR="00961C7F">
        <w:rPr>
          <w:rFonts w:cstheme="minorHAnsi"/>
        </w:rPr>
        <w:t>including,</w:t>
      </w:r>
      <w:r w:rsidRPr="008A5658">
        <w:rPr>
          <w:rFonts w:cstheme="minorHAnsi"/>
        </w:rPr>
        <w:t xml:space="preserve"> </w:t>
      </w:r>
      <w:r w:rsidRPr="008A5658">
        <w:rPr>
          <w:rFonts w:cstheme="minorHAnsi"/>
        </w:rPr>
        <w:lastRenderedPageBreak/>
        <w:t xml:space="preserve">including </w:t>
      </w:r>
      <w:r w:rsidR="00F94F55">
        <w:rPr>
          <w:rFonts w:cstheme="minorHAnsi"/>
        </w:rPr>
        <w:t xml:space="preserve">our own owner </w:t>
      </w:r>
      <w:proofErr w:type="spellStart"/>
      <w:r w:rsidR="00F94F55">
        <w:rPr>
          <w:rFonts w:cstheme="minorHAnsi"/>
        </w:rPr>
        <w:t>seach</w:t>
      </w:r>
      <w:proofErr w:type="spellEnd"/>
      <w:r w:rsidR="00F94F55">
        <w:rPr>
          <w:rFonts w:cstheme="minorHAnsi"/>
        </w:rPr>
        <w:t xml:space="preserve"> website, [www.xxx.gov] and the states’ </w:t>
      </w:r>
      <w:r w:rsidRPr="008A5658">
        <w:rPr>
          <w:rFonts w:cstheme="minorHAnsi"/>
        </w:rPr>
        <w:t xml:space="preserve">national </w:t>
      </w:r>
      <w:r w:rsidR="00961C7F" w:rsidRPr="008A5658">
        <w:rPr>
          <w:rFonts w:cstheme="minorHAnsi"/>
        </w:rPr>
        <w:t>database</w:t>
      </w:r>
      <w:r w:rsidR="00961C7F">
        <w:rPr>
          <w:rFonts w:cstheme="minorHAnsi"/>
        </w:rPr>
        <w:t xml:space="preserve">, </w:t>
      </w:r>
      <w:r w:rsidR="00961C7F" w:rsidRPr="008A5658">
        <w:rPr>
          <w:rFonts w:cstheme="minorHAnsi"/>
        </w:rPr>
        <w:t>MissingMoney.com</w:t>
      </w:r>
      <w:r w:rsidR="00F94F55">
        <w:rPr>
          <w:rFonts w:cstheme="minorHAnsi"/>
        </w:rPr>
        <w:t xml:space="preserve"> (https://missingmoney.com)</w:t>
      </w:r>
      <w:r w:rsidRPr="008A5658">
        <w:rPr>
          <w:rFonts w:cstheme="minorHAnsi"/>
        </w:rPr>
        <w:t>.</w:t>
      </w:r>
    </w:p>
    <w:p w14:paraId="0D1B5305" w14:textId="77777777" w:rsidR="008A5658" w:rsidRPr="008A5658" w:rsidRDefault="008A5658" w:rsidP="008A5658">
      <w:pPr>
        <w:rPr>
          <w:rFonts w:cstheme="minorHAnsi"/>
        </w:rPr>
      </w:pPr>
    </w:p>
    <w:p w14:paraId="06F30E3E" w14:textId="45B2FA6A" w:rsidR="008A5658" w:rsidRDefault="008A5658" w:rsidP="008A5658">
      <w:pPr>
        <w:rPr>
          <w:rFonts w:cstheme="minorHAnsi"/>
        </w:rPr>
      </w:pPr>
      <w:r w:rsidRPr="008A5658">
        <w:rPr>
          <w:rFonts w:cstheme="minorHAnsi"/>
        </w:rPr>
        <w:t>This legislation provides a crucial safe harbor for plan administrators, deeming them to have satisfied their ERISA fiduciary duties upon transfer</w:t>
      </w:r>
      <w:r w:rsidR="00793F8C">
        <w:rPr>
          <w:rFonts w:cstheme="minorHAnsi"/>
        </w:rPr>
        <w:t xml:space="preserve"> of uncashed checks to the states.</w:t>
      </w:r>
      <w:r w:rsidRPr="008A5658">
        <w:rPr>
          <w:rFonts w:cstheme="minorHAnsi"/>
        </w:rPr>
        <w:t xml:space="preserve">. It also ensures that participant data will be shared securely and included in the Retirement Savings Lost and Found Database, further enhancing the chances of </w:t>
      </w:r>
      <w:r w:rsidR="00961C7F" w:rsidRPr="008A5658">
        <w:rPr>
          <w:rFonts w:cstheme="minorHAnsi"/>
        </w:rPr>
        <w:t>reunification</w:t>
      </w:r>
      <w:r w:rsidRPr="008A5658">
        <w:rPr>
          <w:rFonts w:cstheme="minorHAnsi"/>
        </w:rPr>
        <w:t>.</w:t>
      </w:r>
    </w:p>
    <w:p w14:paraId="53C4CA07" w14:textId="77777777" w:rsidR="008A5658" w:rsidRPr="008A5658" w:rsidRDefault="008A5658" w:rsidP="008A5658">
      <w:pPr>
        <w:rPr>
          <w:rFonts w:cstheme="minorHAnsi"/>
        </w:rPr>
      </w:pPr>
    </w:p>
    <w:p w14:paraId="5D3E2456" w14:textId="50645D70" w:rsidR="0061287E" w:rsidRPr="005162ED" w:rsidRDefault="008A5658" w:rsidP="008A5658">
      <w:pPr>
        <w:rPr>
          <w:rFonts w:cstheme="minorHAnsi"/>
        </w:rPr>
      </w:pPr>
      <w:r w:rsidRPr="008A5658">
        <w:rPr>
          <w:rFonts w:cstheme="minorHAnsi"/>
        </w:rPr>
        <w:t>H.R. [INSERT BILL NUMBER HERE], the Unclaimed Retirement Rescue Plan, will authorize states to expand their successful unclaimed property programs to include these retirement funds, enabling our [STATE] constituents to reclaim what is rightfully theirs. We urge Congress to act swiftly on this legislation and bring these critical unclaimed funds back to American families.</w:t>
      </w:r>
    </w:p>
    <w:p w14:paraId="75E0CD1B" w14:textId="77777777" w:rsidR="00444802" w:rsidRPr="005162ED" w:rsidRDefault="00444802" w:rsidP="009929F0">
      <w:pPr>
        <w:rPr>
          <w:rFonts w:cstheme="minorHAnsi"/>
        </w:rPr>
      </w:pPr>
    </w:p>
    <w:p w14:paraId="4C297B1F" w14:textId="77777777" w:rsidR="00444802" w:rsidRPr="005162ED" w:rsidRDefault="00444802" w:rsidP="00444802">
      <w:pPr>
        <w:jc w:val="center"/>
        <w:rPr>
          <w:rFonts w:cstheme="minorHAnsi"/>
        </w:rPr>
      </w:pPr>
      <w:r w:rsidRPr="005162ED">
        <w:rPr>
          <w:rFonts w:cstheme="minorHAnsi"/>
        </w:rPr>
        <w:t>###</w:t>
      </w:r>
    </w:p>
    <w:p w14:paraId="6E6526E8" w14:textId="77777777" w:rsidR="00444802" w:rsidRPr="005162ED" w:rsidRDefault="00444802" w:rsidP="00444802">
      <w:pPr>
        <w:jc w:val="center"/>
        <w:rPr>
          <w:rFonts w:cstheme="minorHAnsi"/>
        </w:rPr>
      </w:pPr>
    </w:p>
    <w:p w14:paraId="05011E63" w14:textId="43B7A33D" w:rsidR="001974FB" w:rsidRPr="005162ED" w:rsidRDefault="00444802" w:rsidP="00BD0C86">
      <w:pPr>
        <w:rPr>
          <w:rFonts w:cstheme="minorHAnsi"/>
          <w:b/>
        </w:rPr>
      </w:pPr>
      <w:r w:rsidRPr="005162ED">
        <w:rPr>
          <w:rFonts w:cstheme="minorHAnsi"/>
          <w:b/>
          <w:highlight w:val="yellow"/>
        </w:rPr>
        <w:t>INSERT</w:t>
      </w:r>
      <w:r w:rsidR="001E330E" w:rsidRPr="005162ED">
        <w:rPr>
          <w:rFonts w:cstheme="minorHAnsi"/>
          <w:b/>
          <w:highlight w:val="yellow"/>
        </w:rPr>
        <w:t xml:space="preserve"> </w:t>
      </w:r>
      <w:r w:rsidRPr="005162ED">
        <w:rPr>
          <w:rFonts w:cstheme="minorHAnsi"/>
          <w:b/>
          <w:highlight w:val="yellow"/>
        </w:rPr>
        <w:t>BOILERPLATE</w:t>
      </w:r>
    </w:p>
    <w:p w14:paraId="16F77849" w14:textId="77777777" w:rsidR="001974FB" w:rsidRPr="00BD0C86" w:rsidRDefault="001974FB" w:rsidP="00BD0C86"/>
    <w:sectPr w:rsidR="001974FB" w:rsidRPr="00BD0C86" w:rsidSect="003A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emy Dawson">
    <w15:presenceInfo w15:providerId="AD" w15:userId="S::Jeremy@statetreasurers.org::921b0a5b-b1a2-4c4d-a550-7125b6160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0E"/>
    <w:rsid w:val="00091CCC"/>
    <w:rsid w:val="0010321D"/>
    <w:rsid w:val="00116270"/>
    <w:rsid w:val="0015784B"/>
    <w:rsid w:val="001974FB"/>
    <w:rsid w:val="001C6F9F"/>
    <w:rsid w:val="001D0E68"/>
    <w:rsid w:val="001E330E"/>
    <w:rsid w:val="002106B3"/>
    <w:rsid w:val="002276B9"/>
    <w:rsid w:val="003330E9"/>
    <w:rsid w:val="00353179"/>
    <w:rsid w:val="003A21D8"/>
    <w:rsid w:val="003C5FF7"/>
    <w:rsid w:val="00444802"/>
    <w:rsid w:val="005162ED"/>
    <w:rsid w:val="00543818"/>
    <w:rsid w:val="00543AEA"/>
    <w:rsid w:val="0061287E"/>
    <w:rsid w:val="0062320E"/>
    <w:rsid w:val="00630A7F"/>
    <w:rsid w:val="00662BFE"/>
    <w:rsid w:val="00693054"/>
    <w:rsid w:val="006F00F9"/>
    <w:rsid w:val="00703012"/>
    <w:rsid w:val="00793F8C"/>
    <w:rsid w:val="00811EC7"/>
    <w:rsid w:val="00857954"/>
    <w:rsid w:val="0089062B"/>
    <w:rsid w:val="008A5658"/>
    <w:rsid w:val="009202BD"/>
    <w:rsid w:val="00961C7F"/>
    <w:rsid w:val="009929F0"/>
    <w:rsid w:val="00A91F86"/>
    <w:rsid w:val="00AE36EB"/>
    <w:rsid w:val="00BC4083"/>
    <w:rsid w:val="00BD0C86"/>
    <w:rsid w:val="00CA3648"/>
    <w:rsid w:val="00CD07AC"/>
    <w:rsid w:val="00D15E74"/>
    <w:rsid w:val="00D84423"/>
    <w:rsid w:val="00E3489A"/>
    <w:rsid w:val="00F122AF"/>
    <w:rsid w:val="00F41B89"/>
    <w:rsid w:val="00F56AB8"/>
    <w:rsid w:val="00F76350"/>
    <w:rsid w:val="00F844D1"/>
    <w:rsid w:val="00F9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48B2"/>
  <w15:chartTrackingRefBased/>
  <w15:docId w15:val="{B329CD9A-1E96-D449-B4AD-A5406246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2AF"/>
    <w:rPr>
      <w:color w:val="0563C1" w:themeColor="hyperlink"/>
      <w:u w:val="single"/>
    </w:rPr>
  </w:style>
  <w:style w:type="character" w:styleId="UnresolvedMention">
    <w:name w:val="Unresolved Mention"/>
    <w:basedOn w:val="DefaultParagraphFont"/>
    <w:uiPriority w:val="99"/>
    <w:semiHidden/>
    <w:unhideWhenUsed/>
    <w:rsid w:val="00F122AF"/>
    <w:rPr>
      <w:color w:val="605E5C"/>
      <w:shd w:val="clear" w:color="auto" w:fill="E1DFDD"/>
    </w:rPr>
  </w:style>
  <w:style w:type="character" w:customStyle="1" w:styleId="apple-converted-space">
    <w:name w:val="apple-converted-space"/>
    <w:basedOn w:val="DefaultParagraphFont"/>
    <w:rsid w:val="002106B3"/>
  </w:style>
  <w:style w:type="paragraph" w:styleId="BalloonText">
    <w:name w:val="Balloon Text"/>
    <w:basedOn w:val="Normal"/>
    <w:link w:val="BalloonTextChar"/>
    <w:uiPriority w:val="99"/>
    <w:semiHidden/>
    <w:unhideWhenUsed/>
    <w:rsid w:val="00F41B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1B89"/>
    <w:rPr>
      <w:rFonts w:ascii="Times New Roman" w:hAnsi="Times New Roman" w:cs="Times New Roman"/>
      <w:sz w:val="18"/>
      <w:szCs w:val="18"/>
    </w:rPr>
  </w:style>
  <w:style w:type="paragraph" w:styleId="NormalWeb">
    <w:name w:val="Normal (Web)"/>
    <w:basedOn w:val="Normal"/>
    <w:uiPriority w:val="99"/>
    <w:semiHidden/>
    <w:unhideWhenUsed/>
    <w:rsid w:val="008A5658"/>
    <w:rPr>
      <w:rFonts w:ascii="Times New Roman" w:hAnsi="Times New Roman" w:cs="Times New Roman"/>
    </w:rPr>
  </w:style>
  <w:style w:type="paragraph" w:styleId="Revision">
    <w:name w:val="Revision"/>
    <w:hidden/>
    <w:uiPriority w:val="99"/>
    <w:semiHidden/>
    <w:rsid w:val="00543818"/>
  </w:style>
  <w:style w:type="character" w:styleId="CommentReference">
    <w:name w:val="annotation reference"/>
    <w:basedOn w:val="DefaultParagraphFont"/>
    <w:uiPriority w:val="99"/>
    <w:semiHidden/>
    <w:unhideWhenUsed/>
    <w:rsid w:val="00543818"/>
    <w:rPr>
      <w:sz w:val="16"/>
      <w:szCs w:val="16"/>
    </w:rPr>
  </w:style>
  <w:style w:type="paragraph" w:styleId="CommentText">
    <w:name w:val="annotation text"/>
    <w:basedOn w:val="Normal"/>
    <w:link w:val="CommentTextChar"/>
    <w:uiPriority w:val="99"/>
    <w:unhideWhenUsed/>
    <w:rsid w:val="00543818"/>
    <w:rPr>
      <w:sz w:val="20"/>
      <w:szCs w:val="20"/>
    </w:rPr>
  </w:style>
  <w:style w:type="character" w:customStyle="1" w:styleId="CommentTextChar">
    <w:name w:val="Comment Text Char"/>
    <w:basedOn w:val="DefaultParagraphFont"/>
    <w:link w:val="CommentText"/>
    <w:uiPriority w:val="99"/>
    <w:rsid w:val="00543818"/>
    <w:rPr>
      <w:sz w:val="20"/>
      <w:szCs w:val="20"/>
    </w:rPr>
  </w:style>
  <w:style w:type="paragraph" w:styleId="CommentSubject">
    <w:name w:val="annotation subject"/>
    <w:basedOn w:val="CommentText"/>
    <w:next w:val="CommentText"/>
    <w:link w:val="CommentSubjectChar"/>
    <w:uiPriority w:val="99"/>
    <w:semiHidden/>
    <w:unhideWhenUsed/>
    <w:rsid w:val="00543818"/>
    <w:rPr>
      <w:b/>
      <w:bCs/>
    </w:rPr>
  </w:style>
  <w:style w:type="character" w:customStyle="1" w:styleId="CommentSubjectChar">
    <w:name w:val="Comment Subject Char"/>
    <w:basedOn w:val="CommentTextChar"/>
    <w:link w:val="CommentSubject"/>
    <w:uiPriority w:val="99"/>
    <w:semiHidden/>
    <w:rsid w:val="00543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6033">
      <w:bodyDiv w:val="1"/>
      <w:marLeft w:val="0"/>
      <w:marRight w:val="0"/>
      <w:marTop w:val="0"/>
      <w:marBottom w:val="0"/>
      <w:divBdr>
        <w:top w:val="none" w:sz="0" w:space="0" w:color="auto"/>
        <w:left w:val="none" w:sz="0" w:space="0" w:color="auto"/>
        <w:bottom w:val="none" w:sz="0" w:space="0" w:color="auto"/>
        <w:right w:val="none" w:sz="0" w:space="0" w:color="auto"/>
      </w:divBdr>
    </w:div>
    <w:div w:id="519046326">
      <w:bodyDiv w:val="1"/>
      <w:marLeft w:val="0"/>
      <w:marRight w:val="0"/>
      <w:marTop w:val="0"/>
      <w:marBottom w:val="0"/>
      <w:divBdr>
        <w:top w:val="none" w:sz="0" w:space="0" w:color="auto"/>
        <w:left w:val="none" w:sz="0" w:space="0" w:color="auto"/>
        <w:bottom w:val="none" w:sz="0" w:space="0" w:color="auto"/>
        <w:right w:val="none" w:sz="0" w:space="0" w:color="auto"/>
      </w:divBdr>
    </w:div>
    <w:div w:id="540099093">
      <w:bodyDiv w:val="1"/>
      <w:marLeft w:val="0"/>
      <w:marRight w:val="0"/>
      <w:marTop w:val="0"/>
      <w:marBottom w:val="0"/>
      <w:divBdr>
        <w:top w:val="none" w:sz="0" w:space="0" w:color="auto"/>
        <w:left w:val="none" w:sz="0" w:space="0" w:color="auto"/>
        <w:bottom w:val="none" w:sz="0" w:space="0" w:color="auto"/>
        <w:right w:val="none" w:sz="0" w:space="0" w:color="auto"/>
      </w:divBdr>
    </w:div>
    <w:div w:id="595595530">
      <w:bodyDiv w:val="1"/>
      <w:marLeft w:val="0"/>
      <w:marRight w:val="0"/>
      <w:marTop w:val="0"/>
      <w:marBottom w:val="0"/>
      <w:divBdr>
        <w:top w:val="none" w:sz="0" w:space="0" w:color="auto"/>
        <w:left w:val="none" w:sz="0" w:space="0" w:color="auto"/>
        <w:bottom w:val="none" w:sz="0" w:space="0" w:color="auto"/>
        <w:right w:val="none" w:sz="0" w:space="0" w:color="auto"/>
      </w:divBdr>
      <w:divsChild>
        <w:div w:id="1424884240">
          <w:marLeft w:val="0"/>
          <w:marRight w:val="0"/>
          <w:marTop w:val="0"/>
          <w:marBottom w:val="0"/>
          <w:divBdr>
            <w:top w:val="none" w:sz="0" w:space="0" w:color="auto"/>
            <w:left w:val="none" w:sz="0" w:space="0" w:color="auto"/>
            <w:bottom w:val="none" w:sz="0" w:space="0" w:color="auto"/>
            <w:right w:val="none" w:sz="0" w:space="0" w:color="auto"/>
          </w:divBdr>
          <w:divsChild>
            <w:div w:id="1139882834">
              <w:marLeft w:val="0"/>
              <w:marRight w:val="0"/>
              <w:marTop w:val="0"/>
              <w:marBottom w:val="0"/>
              <w:divBdr>
                <w:top w:val="none" w:sz="0" w:space="0" w:color="auto"/>
                <w:left w:val="none" w:sz="0" w:space="0" w:color="auto"/>
                <w:bottom w:val="none" w:sz="0" w:space="0" w:color="auto"/>
                <w:right w:val="none" w:sz="0" w:space="0" w:color="auto"/>
              </w:divBdr>
              <w:divsChild>
                <w:div w:id="1051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0134">
      <w:bodyDiv w:val="1"/>
      <w:marLeft w:val="0"/>
      <w:marRight w:val="0"/>
      <w:marTop w:val="0"/>
      <w:marBottom w:val="0"/>
      <w:divBdr>
        <w:top w:val="none" w:sz="0" w:space="0" w:color="auto"/>
        <w:left w:val="none" w:sz="0" w:space="0" w:color="auto"/>
        <w:bottom w:val="none" w:sz="0" w:space="0" w:color="auto"/>
        <w:right w:val="none" w:sz="0" w:space="0" w:color="auto"/>
      </w:divBdr>
    </w:div>
    <w:div w:id="864098436">
      <w:bodyDiv w:val="1"/>
      <w:marLeft w:val="0"/>
      <w:marRight w:val="0"/>
      <w:marTop w:val="0"/>
      <w:marBottom w:val="0"/>
      <w:divBdr>
        <w:top w:val="none" w:sz="0" w:space="0" w:color="auto"/>
        <w:left w:val="none" w:sz="0" w:space="0" w:color="auto"/>
        <w:bottom w:val="none" w:sz="0" w:space="0" w:color="auto"/>
        <w:right w:val="none" w:sz="0" w:space="0" w:color="auto"/>
      </w:divBdr>
    </w:div>
    <w:div w:id="1676036934">
      <w:bodyDiv w:val="1"/>
      <w:marLeft w:val="0"/>
      <w:marRight w:val="0"/>
      <w:marTop w:val="0"/>
      <w:marBottom w:val="0"/>
      <w:divBdr>
        <w:top w:val="none" w:sz="0" w:space="0" w:color="auto"/>
        <w:left w:val="none" w:sz="0" w:space="0" w:color="auto"/>
        <w:bottom w:val="none" w:sz="0" w:space="0" w:color="auto"/>
        <w:right w:val="none" w:sz="0" w:space="0" w:color="auto"/>
      </w:divBdr>
    </w:div>
    <w:div w:id="201268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3086E3E3A74469D89FB761DC97AA6" ma:contentTypeVersion="6" ma:contentTypeDescription="Create a new document." ma:contentTypeScope="" ma:versionID="c676df73133c05228a9a9cec92d4c381">
  <xsd:schema xmlns:xsd="http://www.w3.org/2001/XMLSchema" xmlns:xs="http://www.w3.org/2001/XMLSchema" xmlns:p="http://schemas.microsoft.com/office/2006/metadata/properties" xmlns:ns2="e1fdfbe1-9f4f-4ff6-a786-87b35baf8650" xmlns:ns3="37ebbe5c-512f-4c09-a46b-15f363fdac91" targetNamespace="http://schemas.microsoft.com/office/2006/metadata/properties" ma:root="true" ma:fieldsID="fdb66088251241e1408a0ffcb46f75f1" ns2:_="" ns3:_="">
    <xsd:import namespace="e1fdfbe1-9f4f-4ff6-a786-87b35baf8650"/>
    <xsd:import namespace="37ebbe5c-512f-4c09-a46b-15f363fda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be1-9f4f-4ff6-a786-87b35baf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bbe5c-512f-4c09-a46b-15f363fdac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F0EE-2C8B-49B1-BA9E-920D1E5467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502C2-F2A1-4678-9A9C-D58B687D67A1}">
  <ds:schemaRefs>
    <ds:schemaRef ds:uri="http://schemas.microsoft.com/sharepoint/v3/contenttype/forms"/>
  </ds:schemaRefs>
</ds:datastoreItem>
</file>

<file path=customXml/itemProps3.xml><?xml version="1.0" encoding="utf-8"?>
<ds:datastoreItem xmlns:ds="http://schemas.openxmlformats.org/officeDocument/2006/customXml" ds:itemID="{F5BC8B97-48EE-4CD5-A78C-D4335178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be1-9f4f-4ff6-a786-87b35baf8650"/>
    <ds:schemaRef ds:uri="37ebbe5c-512f-4c09-a46b-15f363fda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Mehta</dc:creator>
  <cp:keywords/>
  <dc:description/>
  <cp:lastModifiedBy>Jeremy Dawson</cp:lastModifiedBy>
  <cp:revision>2</cp:revision>
  <dcterms:created xsi:type="dcterms:W3CDTF">2025-09-08T17:54:00Z</dcterms:created>
  <dcterms:modified xsi:type="dcterms:W3CDTF">2025-09-08T17:54:00Z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0x0101009DF3086E3E3A74469D89FB761DC97AA6</vt:lpwstr>
  </property>
</Properties>
</file>